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7DDAF6" w14:textId="7985806D" w:rsidR="003D180A" w:rsidRPr="004C0164" w:rsidRDefault="002F4F93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بنام خدا</w:t>
      </w:r>
    </w:p>
    <w:p w14:paraId="7B45EFCC" w14:textId="119CE16B" w:rsidR="00757BC2" w:rsidRPr="004C0164" w:rsidRDefault="004F35D9" w:rsidP="00757BC2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3A3622" wp14:editId="7A795D86">
                <wp:simplePos x="0" y="0"/>
                <wp:positionH relativeFrom="column">
                  <wp:posOffset>1304925</wp:posOffset>
                </wp:positionH>
                <wp:positionV relativeFrom="paragraph">
                  <wp:posOffset>186055</wp:posOffset>
                </wp:positionV>
                <wp:extent cx="3825240" cy="1240155"/>
                <wp:effectExtent l="0" t="0" r="22860" b="17145"/>
                <wp:wrapNone/>
                <wp:docPr id="4417593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5240" cy="1240155"/>
                        </a:xfrm>
                        <a:prstGeom prst="flowChartMulti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11E2A" w14:textId="77777777" w:rsidR="00A74035" w:rsidRPr="00873251" w:rsidRDefault="00A74035" w:rsidP="00A74035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14:paraId="54CEE70E" w14:textId="44AB5C85" w:rsidR="00A74035" w:rsidRDefault="00A74035" w:rsidP="004F35D9">
                            <w:pPr>
                              <w:bidi/>
                              <w:jc w:val="center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راهنمای  واحد درسی </w:t>
                            </w:r>
                            <w:r w:rsidRPr="00D20E7F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 w:rsidRPr="00D20E7F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.........................</w:t>
                            </w:r>
                            <w:r w:rsidR="00D729C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 کد درس</w:t>
                            </w:r>
                          </w:p>
                          <w:p w14:paraId="3BE50770" w14:textId="623C66A0" w:rsidR="00D729C4" w:rsidRDefault="00D729C4" w:rsidP="00D729C4">
                            <w:pPr>
                              <w:bidi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A3622"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<v:stroke joinstyle="miter"/>
                <v:path o:extrusionok="f" o:connecttype="custom" o:connectlocs="10800,0;0,10800;10800,19890;21600,10800" textboxrect="0,3675,18595,18022"/>
              </v:shapetype>
              <v:shape id="AutoShape 2" o:spid="_x0000_s1026" type="#_x0000_t115" style="position:absolute;left:0;text-align:left;margin-left:102.75pt;margin-top:14.65pt;width:301.2pt;height:97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">
                <v:textbox>
                  <w:txbxContent>
                    <w:p w14:paraId="1C611E2A" w14:textId="77777777" w:rsidR="00A74035" w:rsidRPr="00873251" w:rsidRDefault="00A74035" w:rsidP="00A74035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  <w:p w14:paraId="54CEE70E" w14:textId="44AB5C85" w:rsidR="00A74035" w:rsidRDefault="00A74035" w:rsidP="004F35D9">
                      <w:pPr>
                        <w:bidi/>
                        <w:jc w:val="center"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راهنمای  واحد درسی </w:t>
                      </w:r>
                      <w:r w:rsidRPr="00D20E7F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="00D20E7F" w:rsidRPr="00D20E7F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.........................</w:t>
                      </w:r>
                      <w:r w:rsidR="00D729C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 کد درس</w:t>
                      </w:r>
                    </w:p>
                    <w:p w14:paraId="3BE50770" w14:textId="623C66A0" w:rsidR="00D729C4" w:rsidRDefault="00D729C4" w:rsidP="00D729C4">
                      <w:pPr>
                        <w:bidi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50D5C8C" w14:textId="7D75EAC2" w:rsidR="00A74035" w:rsidRPr="004C0164" w:rsidRDefault="00A74035" w:rsidP="00A74035">
      <w:pPr>
        <w:bidi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CA42F04" w14:textId="77777777" w:rsidR="00133AF8" w:rsidRPr="004C0164" w:rsidRDefault="00133AF8" w:rsidP="00873251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1AC8339" w14:textId="77777777" w:rsidR="00A74035" w:rsidRPr="004C0164" w:rsidRDefault="00A74035" w:rsidP="00873251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232E238" w14:textId="71266A27" w:rsidR="00A74035" w:rsidRPr="004C0164" w:rsidRDefault="004539C6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3B9FB4" wp14:editId="67E0FF04">
                <wp:simplePos x="0" y="0"/>
                <wp:positionH relativeFrom="column">
                  <wp:posOffset>-161925</wp:posOffset>
                </wp:positionH>
                <wp:positionV relativeFrom="paragraph">
                  <wp:posOffset>396876</wp:posOffset>
                </wp:positionV>
                <wp:extent cx="6477000" cy="2362200"/>
                <wp:effectExtent l="0" t="0" r="19050" b="19050"/>
                <wp:wrapNone/>
                <wp:docPr id="747288296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2362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EFC318" w14:textId="1394CD7E" w:rsidR="00AC004F" w:rsidRPr="00873251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مدرس</w:t>
                            </w:r>
                            <w:r w:rsidR="000F004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مسئول درس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0F004D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   شماره تماس یا دسترسی دانشجویان: </w:t>
                            </w:r>
                          </w:p>
                          <w:p w14:paraId="5E1C498E" w14:textId="77777777" w:rsidR="00AC004F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پیش نیاز یا واحد همزمان:</w:t>
                            </w:r>
                            <w:r w:rsidRPr="00986CA3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7E3EC49E" w14:textId="24B5BBC3" w:rsidR="00AC004F" w:rsidRPr="00873251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تعداد واحد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نوع واحد :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  <w:r w:rsidR="0064266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4F35D9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/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.....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واحد عملی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مقطع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</w:p>
                          <w:p w14:paraId="4909E127" w14:textId="77777777" w:rsidR="00AC004F" w:rsidRDefault="00AC004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جلسات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D20E7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1B0F6378" w14:textId="77777777" w:rsidR="00DF1E7F" w:rsidRPr="00873251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تاریخ  شروع و پایان جلسات :</w:t>
                            </w:r>
                            <w:r w:rsidRPr="00873251"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</w:p>
                          <w:p w14:paraId="3867C551" w14:textId="77777777" w:rsidR="00DF1E7F" w:rsidRPr="00873251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873251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 برگزاری جلسات در هفته  :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روزهای </w:t>
                            </w:r>
                            <w:r w:rsidR="00B57D1B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..............  </w:t>
                            </w:r>
                            <w:r w:rsidR="007A165F">
                              <w:rPr>
                                <w:rFonts w:ascii="Times New Roman" w:hAnsi="Times New Roman"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0097C49" w14:textId="77777777" w:rsidR="00DF1E7F" w:rsidRDefault="00DF1E7F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کان برگزاری جلسات</w:t>
                            </w:r>
                            <w:r w:rsidR="0054187B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حضوری</w:t>
                            </w:r>
                            <w:r w:rsidRPr="0087325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</w:p>
                          <w:p w14:paraId="06F1B76B" w14:textId="77777777" w:rsidR="0054187B" w:rsidRDefault="0054187B" w:rsidP="004F35D9">
                            <w:pPr>
                              <w:bidi/>
                              <w:spacing w:after="0"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لینک کلاسهای مجازی :</w:t>
                            </w:r>
                            <w:r w:rsidR="002C0DB1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02162E83" w14:textId="77777777" w:rsidR="00757BC2" w:rsidRDefault="00757BC2" w:rsidP="00757BC2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3B9FB4" id="AutoShape 11" o:spid="_x0000_s1027" style="position:absolute;left:0;text-align:left;margin-left:-12.75pt;margin-top:31.25pt;width:510pt;height:18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">
                <v:textbox>
                  <w:txbxContent>
                    <w:p w14:paraId="59EFC318" w14:textId="1394CD7E" w:rsidR="00AC004F" w:rsidRPr="00873251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مدرس</w:t>
                      </w:r>
                      <w:r w:rsidR="000F004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مسئول درس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0F004D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   شماره تماس یا دسترسی دانشجویان: </w:t>
                      </w:r>
                    </w:p>
                    <w:p w14:paraId="5E1C498E" w14:textId="77777777" w:rsidR="00AC004F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پیش نیاز یا واحد همزمان:</w:t>
                      </w:r>
                      <w:r w:rsidRPr="00986CA3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7E3EC49E" w14:textId="24B5BBC3" w:rsidR="00AC004F" w:rsidRPr="00873251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تعداد واحد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نوع واحد :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  <w:r w:rsidR="0064266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4F35D9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/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>.....</w:t>
                      </w:r>
                      <w:r w:rsidR="002C0DB1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واحد عملی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</w:t>
                      </w: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مقطع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</w:p>
                    <w:p w14:paraId="4909E127" w14:textId="77777777" w:rsidR="00AC004F" w:rsidRDefault="00AC004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تعداد جلسات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 w:rsidR="00D20E7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1B0F6378" w14:textId="77777777" w:rsidR="00DF1E7F" w:rsidRPr="00873251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تاریخ  شروع و پایان جلسات :</w:t>
                      </w:r>
                      <w:r w:rsidRPr="00873251"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</w:p>
                    <w:p w14:paraId="3867C551" w14:textId="77777777" w:rsidR="00DF1E7F" w:rsidRPr="00873251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lang w:bidi="fa-IR"/>
                        </w:rPr>
                      </w:pPr>
                      <w:r w:rsidRPr="00873251"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زمان برگزاری جلسات در هفته  :</w:t>
                      </w:r>
                      <w:r w:rsidR="00B57D1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روزهای </w:t>
                      </w:r>
                      <w:r w:rsidR="00B57D1B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..............  </w:t>
                      </w:r>
                      <w:r w:rsidR="007A165F">
                        <w:rPr>
                          <w:rFonts w:ascii="Times New Roman" w:hAnsi="Times New Roman"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0097C49" w14:textId="77777777" w:rsidR="00DF1E7F" w:rsidRDefault="00DF1E7F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م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کان برگزاری جلسات</w:t>
                      </w:r>
                      <w:r w:rsidR="0054187B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حضوری</w:t>
                      </w:r>
                      <w:r w:rsidRPr="0087325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</w:p>
                    <w:p w14:paraId="06F1B76B" w14:textId="77777777" w:rsidR="0054187B" w:rsidRDefault="0054187B" w:rsidP="004F35D9">
                      <w:pPr>
                        <w:bidi/>
                        <w:spacing w:after="0"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لینک کلاسهای مجازی :</w:t>
                      </w:r>
                      <w:r w:rsidR="002C0DB1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02162E83" w14:textId="77777777" w:rsidR="00757BC2" w:rsidRDefault="00757BC2" w:rsidP="00757BC2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351D673F" w14:textId="77777777" w:rsidR="00757BC2" w:rsidRPr="004C0164" w:rsidRDefault="00757BC2" w:rsidP="00A74035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40E9AC0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7F53A0CC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64CA546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56D4F51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D888495" w14:textId="77777777" w:rsidR="00757BC2" w:rsidRPr="004C0164" w:rsidRDefault="00757BC2" w:rsidP="00757BC2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531DC7" w14:textId="50FB0ABE" w:rsidR="00DF1E7F" w:rsidRDefault="00DF1E7F" w:rsidP="00AC004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9D805CC" w14:textId="2E4FB68D" w:rsidR="000F004D" w:rsidRDefault="000F004D" w:rsidP="000F004D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سایر اساتید مدرس: </w:t>
      </w:r>
    </w:p>
    <w:tbl>
      <w:tblPr>
        <w:tblpPr w:leftFromText="180" w:rightFromText="180" w:vertAnchor="text" w:horzAnchor="margin" w:tblpXSpec="center" w:tblpY="582"/>
        <w:bidiVisual/>
        <w:tblW w:w="102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049"/>
        <w:gridCol w:w="999"/>
        <w:gridCol w:w="2113"/>
        <w:gridCol w:w="1690"/>
        <w:gridCol w:w="3369"/>
      </w:tblGrid>
      <w:tr w:rsidR="009D0B1F" w:rsidRPr="005431B3" w14:paraId="09A0F0D6" w14:textId="77777777" w:rsidTr="00A30E54">
        <w:trPr>
          <w:trHeight w:val="795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3AEE82" w14:textId="77777777" w:rsidR="009D0B1F" w:rsidRPr="003D21E2" w:rsidRDefault="009D0B1F" w:rsidP="00A30E5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CDB2C" w14:textId="77777777" w:rsidR="009D0B1F" w:rsidRPr="003D21E2" w:rsidRDefault="009D0B1F" w:rsidP="00A30E5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نام خانوادگي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1210B" w14:textId="77777777" w:rsidR="009D0B1F" w:rsidRPr="003D21E2" w:rsidRDefault="009D0B1F" w:rsidP="00A30E5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1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D78CA" w14:textId="77777777" w:rsidR="009D0B1F" w:rsidRPr="003D21E2" w:rsidRDefault="009D0B1F" w:rsidP="00A30E5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گروه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FB666" w14:textId="77777777" w:rsidR="009D0B1F" w:rsidRPr="003D21E2" w:rsidRDefault="009D0B1F" w:rsidP="00A30E5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>
              <w:rPr>
                <w:rFonts w:ascii="&quot;B Nazanin&quot;" w:hAnsi="&quot;B Nazanin&quot;" w:cs="B Nazanin" w:hint="cs"/>
                <w:b/>
                <w:bCs/>
                <w:sz w:val="24"/>
                <w:szCs w:val="24"/>
                <w:rtl/>
              </w:rPr>
              <w:t>روش سریع برای تماس با استاد</w:t>
            </w:r>
          </w:p>
        </w:tc>
        <w:tc>
          <w:tcPr>
            <w:tcW w:w="3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538CD" w14:textId="77777777" w:rsidR="009D0B1F" w:rsidRPr="003D21E2" w:rsidRDefault="009D0B1F" w:rsidP="00A30E5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3D21E2"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  <w:t>ایمیل</w:t>
            </w:r>
          </w:p>
        </w:tc>
      </w:tr>
      <w:tr w:rsidR="009D0B1F" w:rsidRPr="005431B3" w14:paraId="46C8BA26" w14:textId="77777777" w:rsidTr="00A30E54">
        <w:trPr>
          <w:trHeight w:val="747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3E57B" w14:textId="77777777" w:rsidR="009D0B1F" w:rsidRPr="009C0B07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7922D" w14:textId="77777777" w:rsidR="009D0B1F" w:rsidRPr="009C0B07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F90CE" w14:textId="77777777" w:rsidR="009D0B1F" w:rsidRPr="009C0B07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2FB1C" w14:textId="77777777" w:rsidR="009D0B1F" w:rsidRPr="009C0B07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5DEE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83793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  <w:tr w:rsidR="009D0B1F" w:rsidRPr="005431B3" w14:paraId="4885087B" w14:textId="77777777" w:rsidTr="00A30E54">
        <w:trPr>
          <w:trHeight w:val="384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A230A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F0B4D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16C8E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E466B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077F9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76405" w14:textId="77777777" w:rsidR="009D0B1F" w:rsidRPr="007424FB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color w:val="0000FF"/>
                <w:sz w:val="24"/>
                <w:szCs w:val="24"/>
                <w:u w:val="single"/>
              </w:rPr>
            </w:pPr>
          </w:p>
        </w:tc>
      </w:tr>
      <w:tr w:rsidR="009D0B1F" w:rsidRPr="005431B3" w14:paraId="7460C08C" w14:textId="77777777" w:rsidTr="00A30E54">
        <w:trPr>
          <w:trHeight w:val="747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32968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842A3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14878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1AF4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4EA1F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&quot;B Nazanin&quot;" w:hAnsi="&quot;B Nazanin&quot;" w:cs="B Nazanin"/>
                <w:b/>
                <w:bCs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654D2" w14:textId="77777777" w:rsidR="009D0B1F" w:rsidRDefault="009D0B1F" w:rsidP="00A30E54">
            <w:pPr>
              <w:bidi/>
              <w:spacing w:before="100" w:beforeAutospacing="1" w:after="100" w:afterAutospacing="1" w:line="360" w:lineRule="auto"/>
              <w:jc w:val="center"/>
            </w:pPr>
          </w:p>
        </w:tc>
      </w:tr>
      <w:tr w:rsidR="009D0B1F" w:rsidRPr="005431B3" w14:paraId="409FE913" w14:textId="77777777" w:rsidTr="00A30E54">
        <w:trPr>
          <w:trHeight w:val="690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A6E8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AE96D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9B798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4F026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DC8E8" w14:textId="77777777" w:rsidR="009D0B1F" w:rsidRPr="005431B3" w:rsidRDefault="009D0B1F" w:rsidP="00A30E54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3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43B9" w14:textId="77777777" w:rsidR="009D0B1F" w:rsidRPr="005431B3" w:rsidRDefault="009D0B1F" w:rsidP="00A30E54">
            <w:pPr>
              <w:bidi/>
              <w:spacing w:before="100" w:beforeAutospacing="1" w:after="100" w:afterAutospacing="1" w:line="36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</w:tr>
    </w:tbl>
    <w:p w14:paraId="431B056E" w14:textId="77777777" w:rsidR="009D0B1F" w:rsidRDefault="009D0B1F" w:rsidP="009D0B1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C14344E" w14:textId="3B4B7D82" w:rsidR="000F004D" w:rsidRDefault="000F004D" w:rsidP="000F004D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A1AB5AC" w14:textId="0D1DA54B" w:rsidR="009D0B1F" w:rsidRDefault="009D0B1F" w:rsidP="009D0B1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55AD8A8" w14:textId="77777777" w:rsidR="009D0B1F" w:rsidRPr="004C0164" w:rsidRDefault="009D0B1F" w:rsidP="009D0B1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37AEB581" w14:textId="2B64E2EF" w:rsidR="00AC004F" w:rsidRDefault="00AC004F" w:rsidP="0054187B">
      <w:pPr>
        <w:bidi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هدف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کلی واحد درسی </w:t>
      </w:r>
      <w:r w:rsidRPr="00C50985"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  <w:t>:</w:t>
      </w: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</w:t>
      </w:r>
      <w:r w:rsidR="004F35D9"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(هدف کلی بر اساس کوریکولوم نوشته شود)</w:t>
      </w:r>
    </w:p>
    <w:p w14:paraId="0C2DE43D" w14:textId="59AE3A27" w:rsidR="009D0B1F" w:rsidRPr="00531A83" w:rsidRDefault="009D0B1F" w:rsidP="00531A83">
      <w:pPr>
        <w:bidi/>
        <w:rPr>
          <w:rFonts w:ascii="Times New Roman" w:hAnsi="Times New Roman" w:cs="B Nazanin"/>
          <w:color w:val="4472C4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بعنوان مثال </w:t>
      </w:r>
      <w:r w:rsidR="00531A83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میتوان عینا مانند اهداف کلی مندرج در کوریکولوم نوشته شود</w:t>
      </w:r>
    </w:p>
    <w:p w14:paraId="5799A63D" w14:textId="6307FC2E" w:rsidR="009D0B1F" w:rsidRPr="00531A83" w:rsidRDefault="009D0B1F" w:rsidP="00531A83">
      <w:pPr>
        <w:pStyle w:val="ListParagraph"/>
        <w:numPr>
          <w:ilvl w:val="0"/>
          <w:numId w:val="16"/>
        </w:numPr>
        <w:bidi/>
        <w:rPr>
          <w:sz w:val="32"/>
          <w:szCs w:val="32"/>
          <w:rtl/>
          <w:lang w:bidi="fa-IR"/>
        </w:rPr>
      </w:pPr>
      <w:r w:rsidRPr="00531A83">
        <w:rPr>
          <w:rFonts w:cs="B Nazanin"/>
          <w:sz w:val="28"/>
          <w:szCs w:val="28"/>
          <w:rtl/>
          <w:lang w:bidi="fa-IR"/>
        </w:rPr>
        <w:t>اصول و چگونگی نام گذاری های آناتومی را بشناسد و بتواند در تجسم و توصیف و</w:t>
      </w:r>
      <w:r w:rsidRPr="00531A83">
        <w:rPr>
          <w:sz w:val="28"/>
          <w:szCs w:val="28"/>
          <w:rtl/>
          <w:lang w:bidi="fa-IR"/>
        </w:rPr>
        <w:t xml:space="preserve"> </w:t>
      </w:r>
      <w:r w:rsidRPr="00531A83">
        <w:rPr>
          <w:sz w:val="32"/>
          <w:szCs w:val="32"/>
          <w:rtl/>
          <w:lang w:bidi="fa-IR"/>
        </w:rPr>
        <w:t>...................</w:t>
      </w:r>
    </w:p>
    <w:p w14:paraId="688968CE" w14:textId="59152D00" w:rsidR="00531A83" w:rsidRPr="00531A83" w:rsidRDefault="00531A83" w:rsidP="00531A83">
      <w:pPr>
        <w:pStyle w:val="ListParagraph"/>
        <w:numPr>
          <w:ilvl w:val="0"/>
          <w:numId w:val="16"/>
        </w:numPr>
        <w:bidi/>
        <w:rPr>
          <w:sz w:val="28"/>
          <w:szCs w:val="28"/>
        </w:rPr>
      </w:pPr>
      <w:r w:rsidRPr="00531A83">
        <w:rPr>
          <w:rFonts w:cs="B Nazanin" w:hint="cs"/>
          <w:sz w:val="28"/>
          <w:szCs w:val="28"/>
          <w:rtl/>
        </w:rPr>
        <w:t>ساختارهای عمومی اصلی بدن ....................</w:t>
      </w:r>
    </w:p>
    <w:p w14:paraId="0BE5BD31" w14:textId="624CD30C" w:rsidR="009D0B1F" w:rsidRDefault="009D0B1F" w:rsidP="009D0B1F">
      <w:pPr>
        <w:bidi/>
        <w:rPr>
          <w:sz w:val="32"/>
          <w:szCs w:val="32"/>
          <w:rtl/>
        </w:rPr>
      </w:pPr>
    </w:p>
    <w:p w14:paraId="72E21CB6" w14:textId="7234FE78" w:rsidR="00A74035" w:rsidRPr="004C0164" w:rsidRDefault="004539C6" w:rsidP="00A74035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56A7EB5" wp14:editId="7EAA8F97">
                <wp:simplePos x="0" y="0"/>
                <wp:positionH relativeFrom="column">
                  <wp:posOffset>3514725</wp:posOffset>
                </wp:positionH>
                <wp:positionV relativeFrom="paragraph">
                  <wp:posOffset>36830</wp:posOffset>
                </wp:positionV>
                <wp:extent cx="2495550" cy="514350"/>
                <wp:effectExtent l="0" t="0" r="19050" b="19050"/>
                <wp:wrapNone/>
                <wp:docPr id="201829876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620C817" w14:textId="1B5F5EF5" w:rsidR="00E310EA" w:rsidRPr="003065E4" w:rsidRDefault="00E310EA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اهداف </w:t>
                            </w:r>
                            <w:r w:rsidR="004F35D9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اختصاصی</w:t>
                            </w: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واحد درسی</w:t>
                            </w:r>
                          </w:p>
                          <w:p w14:paraId="02A8D9F9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56A7EB5" id="AutoShape 12" o:spid="_x0000_s1028" style="position:absolute;left:0;text-align:left;margin-left:276.75pt;margin-top:2.9pt;width:196.5pt;height:4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">
                <v:textbox>
                  <w:txbxContent>
                    <w:p w14:paraId="1620C817" w14:textId="1B5F5EF5" w:rsidR="00E310EA" w:rsidRPr="003065E4" w:rsidRDefault="00E310EA" w:rsidP="00E310EA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اهداف </w:t>
                      </w:r>
                      <w:r w:rsidR="004F35D9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اختصاصی</w:t>
                      </w: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واحد درسی</w:t>
                      </w:r>
                    </w:p>
                    <w:p w14:paraId="02A8D9F9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7747025" w14:textId="77777777" w:rsidR="00F17C89" w:rsidRDefault="00F17C89" w:rsidP="0031642B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BE8644C" w14:textId="77777777" w:rsidR="004F35D9" w:rsidRPr="00C50985" w:rsidRDefault="004F35D9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اهداف اختصاصی بر اساس آخرین نسخه کوریکولوم نوشته شود( بر اساس شرایط و امکانات خاص هر گروه تغییرات تا 20 درصد می تواند ایجاد شود).</w:t>
      </w:r>
    </w:p>
    <w:p w14:paraId="78FF295C" w14:textId="5B903346" w:rsidR="003065E4" w:rsidRDefault="00873251" w:rsidP="004F35D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3065E4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انتظار می رود فراگیران بعد از گذراندن این دوره بتوانند :</w:t>
      </w:r>
    </w:p>
    <w:p w14:paraId="460BFA24" w14:textId="309ECEDA" w:rsidR="0094033F" w:rsidRDefault="0094033F" w:rsidP="0094033F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بعنوان مثال: </w:t>
      </w:r>
    </w:p>
    <w:p w14:paraId="20A6EC98" w14:textId="67DE76EF" w:rsidR="00592E1F" w:rsidRDefault="00531A83" w:rsidP="00531A83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مقدمات، تعاریف و اصول کار با کادآور را بیان نمایند </w:t>
      </w:r>
    </w:p>
    <w:p w14:paraId="5C85AE33" w14:textId="66C76B21" w:rsidR="00531A83" w:rsidRDefault="00531A83" w:rsidP="00531A83">
      <w:pPr>
        <w:pStyle w:val="ListParagraph"/>
        <w:numPr>
          <w:ilvl w:val="0"/>
          <w:numId w:val="18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اصول اخلاقی حاکم بر حرفه پزشکی و کادآور بیان و در هنگام کار رعایت نمایند</w:t>
      </w:r>
    </w:p>
    <w:p w14:paraId="0B65AE0E" w14:textId="235DEB65" w:rsidR="00531A83" w:rsidRPr="00531A83" w:rsidRDefault="00531A83" w:rsidP="00531A83">
      <w:pPr>
        <w:bidi/>
        <w:rPr>
          <w:rFonts w:ascii="Times New Roman" w:hAnsi="Times New Roman" w:cs="B Nazanin"/>
          <w:color w:val="FF0000"/>
          <w:sz w:val="24"/>
          <w:szCs w:val="24"/>
          <w:rtl/>
          <w:lang w:bidi="fa-IR"/>
        </w:rPr>
      </w:pPr>
      <w:r w:rsidRPr="00531A83">
        <w:rPr>
          <w:rFonts w:ascii="Times New Roman" w:hAnsi="Times New Roman" w:cs="B Nazanin" w:hint="cs"/>
          <w:color w:val="FF0000"/>
          <w:sz w:val="24"/>
          <w:szCs w:val="24"/>
          <w:rtl/>
          <w:lang w:bidi="fa-IR"/>
        </w:rPr>
        <w:t>به همین ترتیب یک یا چند هدف اختصاصی برای هر یک از محتوای ضروری بر اساس اهمیت موضوع بیان شود</w:t>
      </w:r>
    </w:p>
    <w:p w14:paraId="1FC66DB8" w14:textId="2E03D9D3" w:rsidR="004F35D9" w:rsidRDefault="004F35D9" w:rsidP="004F35D9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4C83836" w14:textId="37C7F9F4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DCCE660" w14:textId="1ED79C6C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098AE2E" w14:textId="3D3B2FEC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2AA4E19" w14:textId="7ABB9376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9150D4E" w14:textId="3E9D0D01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A08AE6A" w14:textId="4B333B48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0776244F" w14:textId="1B9F1381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40BBF170" w14:textId="3B183C1C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BC6CD39" w14:textId="77777777" w:rsidR="00531A83" w:rsidRDefault="00531A83" w:rsidP="00531A83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5A0A9C2A" w14:textId="20ED280F" w:rsidR="00A74035" w:rsidRPr="006B081A" w:rsidRDefault="004539C6" w:rsidP="006B081A">
      <w:p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18B8FB7" wp14:editId="6F7970E6">
                <wp:simplePos x="0" y="0"/>
                <wp:positionH relativeFrom="column">
                  <wp:posOffset>4448175</wp:posOffset>
                </wp:positionH>
                <wp:positionV relativeFrom="paragraph">
                  <wp:posOffset>29845</wp:posOffset>
                </wp:positionV>
                <wp:extent cx="1504950" cy="514350"/>
                <wp:effectExtent l="9525" t="10795" r="9525" b="8255"/>
                <wp:wrapNone/>
                <wp:docPr id="52310595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CE6C68" w14:textId="77777777" w:rsidR="00E310EA" w:rsidRPr="003065E4" w:rsidRDefault="003065E4" w:rsidP="00E310EA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3065E4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ارائه آموزش </w:t>
                            </w:r>
                          </w:p>
                          <w:p w14:paraId="7D21809C" w14:textId="77777777" w:rsidR="00E310EA" w:rsidRDefault="00E310EA" w:rsidP="00E310EA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318B8FB7" id="AutoShape 14" o:spid="_x0000_s1029" style="position:absolute;left:0;text-align:left;margin-left:350.25pt;margin-top:2.35pt;width:118.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">
                <v:textbox>
                  <w:txbxContent>
                    <w:p w14:paraId="0FCE6C68" w14:textId="77777777" w:rsidR="00E310EA" w:rsidRPr="003065E4" w:rsidRDefault="003065E4" w:rsidP="00E310EA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3065E4"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ارائه آموزش </w:t>
                      </w:r>
                    </w:p>
                    <w:p w14:paraId="7D21809C" w14:textId="77777777" w:rsidR="00E310EA" w:rsidRDefault="00E310EA" w:rsidP="00E310EA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415D105" w14:textId="77777777" w:rsidR="00927583" w:rsidRDefault="00927583" w:rsidP="00DA0B38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9CE62BC" w14:textId="77777777" w:rsidR="004F35D9" w:rsidRPr="00C50985" w:rsidRDefault="004F35D9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روشها ، تکنیک ها و یا مدلهایی که برای تدریس مباحث درسی در این واحد قرار است از آنها استفاده شود. </w:t>
      </w:r>
    </w:p>
    <w:p w14:paraId="1DAE8EE8" w14:textId="31CADE22" w:rsidR="004F35D9" w:rsidRDefault="004F35D9" w:rsidP="00C50985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C5098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با در نظر گرفتن تمام اهداف آموزشی ذکر شود . روشهای آموزشی همه اهداف را باید پوشش دهد. </w:t>
      </w:r>
    </w:p>
    <w:p w14:paraId="4EB87978" w14:textId="1A23C8F8" w:rsidR="0094033F" w:rsidRDefault="0094033F" w:rsidP="0094033F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بعنوان مثال: </w:t>
      </w:r>
    </w:p>
    <w:p w14:paraId="69E19FA4" w14:textId="4A248668" w:rsidR="0094033F" w:rsidRDefault="005D7812" w:rsidP="005D7812">
      <w:pPr>
        <w:pStyle w:val="ListParagraph"/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کلاس آموزشی طبق برنامه ای که اول دوره اعلام میشود</w:t>
      </w:r>
    </w:p>
    <w:p w14:paraId="76451586" w14:textId="68045D9F" w:rsidR="005D7812" w:rsidRDefault="005D7812" w:rsidP="005D7812">
      <w:pPr>
        <w:pStyle w:val="ListParagraph"/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کار در اسکیل لب طبق برنامه ای که اول دوره اعلام میشود</w:t>
      </w:r>
    </w:p>
    <w:p w14:paraId="0A889879" w14:textId="4E83F3BF" w:rsidR="005D7812" w:rsidRDefault="005D7812" w:rsidP="005D7812">
      <w:pPr>
        <w:pStyle w:val="ListParagraph"/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کار بر روی کادآور طبق برنامه ای که اول دوره اعلام میشود</w:t>
      </w:r>
    </w:p>
    <w:p w14:paraId="372AD86E" w14:textId="747A32FA" w:rsidR="005D7812" w:rsidRDefault="005D7812" w:rsidP="005D7812">
      <w:pPr>
        <w:pStyle w:val="ListParagraph"/>
        <w:numPr>
          <w:ilvl w:val="0"/>
          <w:numId w:val="19"/>
        </w:num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lang w:bidi="fa-IR"/>
        </w:rPr>
      </w:pPr>
      <w:r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کار آزمایشگاهی طبق برنامه ای که اعلام میشود </w:t>
      </w:r>
    </w:p>
    <w:p w14:paraId="0F02A67F" w14:textId="526CAFDD" w:rsidR="005D7812" w:rsidRPr="005D7812" w:rsidRDefault="005D7812" w:rsidP="005D7812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و روش های دیگری که بر اساس شرایط هر گروه اعلام خواهد شد</w:t>
      </w:r>
    </w:p>
    <w:p w14:paraId="708C6A2B" w14:textId="77777777" w:rsidR="0094033F" w:rsidRPr="00C50985" w:rsidRDefault="0094033F" w:rsidP="0094033F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</w:p>
    <w:p w14:paraId="34009DE2" w14:textId="77777777" w:rsidR="001E3BF2" w:rsidRDefault="001E3BF2" w:rsidP="004C0164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6B5C49D" w14:textId="06ABFD04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F164285" w14:textId="555698D1" w:rsidR="00C82453" w:rsidRDefault="00C82453" w:rsidP="00C8245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631609D" w14:textId="2A376715" w:rsidR="00C82453" w:rsidRDefault="00C82453" w:rsidP="00C8245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A7A6680" w14:textId="14C1C884" w:rsidR="00C82453" w:rsidRDefault="00C82453" w:rsidP="00C8245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9362E24" w14:textId="7A9306FF" w:rsidR="00C82453" w:rsidRDefault="00C82453" w:rsidP="00C8245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5806A75" w14:textId="5083176B" w:rsidR="00C82453" w:rsidRDefault="00C82453" w:rsidP="00C82453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0263BD6" w14:textId="1526F1C7" w:rsidR="005D7812" w:rsidRDefault="005D7812" w:rsidP="005D781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21617DE" w14:textId="16EE7956" w:rsidR="005D7812" w:rsidRDefault="005D7812" w:rsidP="005D781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5B19DED" w14:textId="24A612DC" w:rsidR="005D7812" w:rsidRDefault="005D7812" w:rsidP="005D781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22E5240" w14:textId="16526621" w:rsidR="005D7812" w:rsidRDefault="005D7812" w:rsidP="005D781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7224B39C" w14:textId="54314602" w:rsidR="005D7812" w:rsidRDefault="005D7812" w:rsidP="005D781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157ADAC" w14:textId="77777777" w:rsidR="005D7812" w:rsidRDefault="005D7812" w:rsidP="005D781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564488E2" w14:textId="77777777" w:rsidR="001E3BF2" w:rsidRDefault="001E3BF2" w:rsidP="001E3BF2">
      <w:pPr>
        <w:bidi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1E443BBE" w14:textId="16D849EC" w:rsidR="00DF1E7F" w:rsidRPr="004C0164" w:rsidRDefault="004539C6" w:rsidP="001E3BF2">
      <w:pPr>
        <w:bidi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152E87" wp14:editId="110F6667">
                <wp:simplePos x="0" y="0"/>
                <wp:positionH relativeFrom="column">
                  <wp:posOffset>4343400</wp:posOffset>
                </wp:positionH>
                <wp:positionV relativeFrom="paragraph">
                  <wp:posOffset>9525</wp:posOffset>
                </wp:positionV>
                <wp:extent cx="1609725" cy="514350"/>
                <wp:effectExtent l="9525" t="8255" r="9525" b="10795"/>
                <wp:wrapNone/>
                <wp:docPr id="213523274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B84279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شیوه ارزیابی دانشجو </w:t>
                            </w:r>
                          </w:p>
                          <w:p w14:paraId="18DAF952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52152E87" id="AutoShape 15" o:spid="_x0000_s1030" style="position:absolute;left:0;text-align:left;margin-left:342pt;margin-top:.75pt;width:126.75pt;height:4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QYJg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">
                <v:textbox>
                  <w:txbxContent>
                    <w:p w14:paraId="55B84279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شیوه ارزیابی دانشجو </w:t>
                      </w:r>
                    </w:p>
                    <w:p w14:paraId="18DAF952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  <w:r w:rsidR="00DF1E7F" w:rsidRPr="004C0164">
        <w:rPr>
          <w:rFonts w:ascii="Times New Roman" w:hAnsi="Times New Roman" w:cs="B Nazanin"/>
          <w:sz w:val="24"/>
          <w:szCs w:val="24"/>
          <w:rtl/>
          <w:lang w:bidi="fa-IR"/>
        </w:rPr>
        <w:t xml:space="preserve">                     </w:t>
      </w:r>
    </w:p>
    <w:p w14:paraId="3AB4A23E" w14:textId="77777777" w:rsidR="00865402" w:rsidRDefault="00865402" w:rsidP="00865402">
      <w:pPr>
        <w:bidi/>
        <w:spacing w:after="0"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60169E2C" w14:textId="38150DED" w:rsid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نحوه ارزیابی در طول ترم و آزمون پایان ترم لازم است با ذکر نوع آزمون و همینطور ذکر بارم نمره به تفکیک هر یک از بخش های ارزیابی اعم از نمره حضور غیاب ، انجام تکلیف، مشارکت در بحثهای کلاسی، انجام کار گروهی و کوئیز ها  و ... لازم در این بخش بطور دقیق و شفاف مشخص شود. </w:t>
      </w:r>
    </w:p>
    <w:p w14:paraId="5D9B3C97" w14:textId="77777777" w:rsidR="005D7812" w:rsidRDefault="005D7812" w:rsidP="00C82453">
      <w:p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5D7812">
        <w:rPr>
          <w:rFonts w:ascii="Times New Roman" w:hAnsi="Times New Roman" w:cs="B Nazanin" w:hint="cs"/>
          <w:color w:val="FF0000"/>
          <w:sz w:val="28"/>
          <w:szCs w:val="28"/>
          <w:rtl/>
          <w:lang w:bidi="fa-IR"/>
        </w:rPr>
        <w:t>بعنوان مثال:</w:t>
      </w:r>
    </w:p>
    <w:p w14:paraId="639E3FA3" w14:textId="0FC2241E" w:rsidR="005D7812" w:rsidRPr="005D7812" w:rsidRDefault="005D7812" w:rsidP="005D7812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آزمون </w:t>
      </w:r>
      <w:r>
        <w:rPr>
          <w:rFonts w:ascii="Times New Roman" w:hAnsi="Times New Roman" w:cs="B Nazanin"/>
          <w:sz w:val="28"/>
          <w:szCs w:val="28"/>
          <w:lang w:bidi="fa-IR"/>
        </w:rPr>
        <w:t>MCQ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 و کتبی به مقدار 10 نمره </w:t>
      </w:r>
    </w:p>
    <w:p w14:paraId="505F4F0C" w14:textId="3A469F83" w:rsidR="005D7812" w:rsidRPr="005D7812" w:rsidRDefault="005D7812" w:rsidP="005D7812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آزمون با کار بر روی کادآور به مقدار 5 نمره </w:t>
      </w:r>
    </w:p>
    <w:p w14:paraId="4625FBD2" w14:textId="77777777" w:rsidR="005D7812" w:rsidRPr="005D7812" w:rsidRDefault="005D7812" w:rsidP="005D7812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پروژه به مقدار 3 نمره </w:t>
      </w:r>
    </w:p>
    <w:p w14:paraId="1AC402C9" w14:textId="6764E1AB" w:rsidR="00C82453" w:rsidRPr="005D7812" w:rsidRDefault="005D7812" w:rsidP="005D7812">
      <w:pPr>
        <w:pStyle w:val="ListParagraph"/>
        <w:numPr>
          <w:ilvl w:val="0"/>
          <w:numId w:val="21"/>
        </w:numPr>
        <w:bidi/>
        <w:spacing w:line="240" w:lineRule="auto"/>
        <w:rPr>
          <w:rFonts w:ascii="Times New Roman" w:hAnsi="Times New Roman" w:cs="B Nazanin"/>
          <w:b/>
          <w:bCs/>
          <w:sz w:val="28"/>
          <w:szCs w:val="28"/>
          <w:lang w:bidi="fa-IR"/>
        </w:rPr>
      </w:pPr>
      <w:r w:rsidRPr="005D7812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 xml:space="preserve">حضور و غیاب به مقدار 2 نمره </w:t>
      </w:r>
    </w:p>
    <w:p w14:paraId="24323EFB" w14:textId="15D3990A" w:rsidR="005D7812" w:rsidRPr="005D7812" w:rsidRDefault="005D7812" w:rsidP="005D7812">
      <w:pPr>
        <w:bidi/>
        <w:spacing w:line="240" w:lineRule="auto"/>
        <w:ind w:left="360"/>
        <w:rPr>
          <w:rFonts w:ascii="Times New Roman" w:hAnsi="Times New Roman" w:cs="B Nazanin"/>
          <w:b/>
          <w:bCs/>
          <w:color w:val="FF0000"/>
          <w:sz w:val="28"/>
          <w:szCs w:val="28"/>
          <w:rtl/>
          <w:lang w:bidi="fa-IR"/>
        </w:rPr>
      </w:pPr>
      <w:r w:rsidRPr="005D7812">
        <w:rPr>
          <w:rFonts w:ascii="Times New Roman" w:hAnsi="Times New Roman" w:cs="B Nazanin" w:hint="cs"/>
          <w:b/>
          <w:bCs/>
          <w:color w:val="FF0000"/>
          <w:sz w:val="28"/>
          <w:szCs w:val="28"/>
          <w:rtl/>
          <w:lang w:bidi="fa-IR"/>
        </w:rPr>
        <w:t xml:space="preserve">اگر ترتیبات دیگری برای نمره دهی و یا نمرات جداگانه کتبی و عملی وجود دارد و یا آزمون های میان ترم برگزار میشود سهم هر یک در نمره نهایی اعلام شود. </w:t>
      </w:r>
    </w:p>
    <w:p w14:paraId="07F91B46" w14:textId="77777777" w:rsidR="005D7812" w:rsidRDefault="005D7812" w:rsidP="0038753B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3499C5A6" w14:textId="13824761" w:rsidR="004C0164" w:rsidRPr="004C0164" w:rsidRDefault="00757BC2" w:rsidP="005D781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حداقل نمره قبولي</w:t>
      </w:r>
      <w:r w:rsidR="00EF335C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 برای این درس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: </w:t>
      </w:r>
    </w:p>
    <w:p w14:paraId="0A403A10" w14:textId="77777777" w:rsidR="00757BC2" w:rsidRDefault="00757BC2" w:rsidP="001E3BF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برای این واحد درسی :  </w:t>
      </w:r>
    </w:p>
    <w:p w14:paraId="396207FD" w14:textId="51D322EE" w:rsidR="004F35D9" w:rsidRDefault="004F35D9" w:rsidP="004F35D9">
      <w:pPr>
        <w:bidi/>
        <w:spacing w:line="240" w:lineRule="auto"/>
        <w:rPr>
          <w:rFonts w:ascii="Times New Roman" w:hAnsi="Times New Roman" w:cs="B Nazanin"/>
          <w:i/>
          <w:iCs/>
          <w:color w:val="4472C4"/>
          <w:sz w:val="28"/>
          <w:szCs w:val="28"/>
          <w:u w:val="single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تعداد ساعات مجاز غيبت </w:t>
      </w:r>
      <w:r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موجه (با موافقت استاد) </w:t>
      </w:r>
      <w:r w:rsidRPr="004C0164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برای این واحد درسی : </w:t>
      </w:r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(طبق آئین نامه های آموزشی مصوب حداکثر ساعات غیبت موجه در درس نظری </w:t>
      </w:r>
      <m:oMath>
        <m:f>
          <m:fPr>
            <m:ctrlPr>
              <w:ins w:id="0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m:r>
              <w:ins w:id="1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4</m:t>
              </w:ins>
            </m:r>
          </m:num>
          <m:den>
            <m:r>
              <w:ins w:id="2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w:ins>
            </m:r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،عملی و  آزمایشگاهی</w:t>
      </w:r>
      <m:oMath>
        <m:f>
          <m:fPr>
            <m:ctrlPr>
              <w:ins w:id="3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m:r>
              <w:ins w:id="4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2</m:t>
              </w:ins>
            </m:r>
          </m:num>
          <m:den>
            <m:r>
              <w:ins w:id="5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w:ins>
            </m:r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 وکارآموزی و کارورزی</w:t>
      </w:r>
      <m:oMath>
        <m:f>
          <m:fPr>
            <m:ctrlPr>
              <w:ins w:id="6" w:author="pc" w:date="2022-09-29T11:16:00Z"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</w:ins>
            </m:ctrlPr>
          </m:fPr>
          <m:num>
            <m:r>
              <w:ins w:id="7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</m:t>
              </w:ins>
            </m:r>
          </m:num>
          <m:den>
            <m:r>
              <w:ins w:id="8" w:author="pc" w:date="2022-09-29T11:16:00Z">
                <m:rPr>
                  <m:sty m:val="p"/>
                </m:rPr>
                <w:rPr>
                  <w:rFonts w:ascii="Cambria Math" w:hAnsi="Cambria Math" w:cs="B Nazanin"/>
                  <w:color w:val="4472C4"/>
                  <w:sz w:val="28"/>
                  <w:szCs w:val="28"/>
                  <w:lang w:bidi="fa-IR"/>
                </w:rPr>
                <m:t>17</m:t>
              </w:ins>
            </m:r>
          </m:den>
        </m:f>
      </m:oMath>
      <w:r w:rsidRPr="00FA4A15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  میباشد.)</w:t>
      </w:r>
      <w:r>
        <w:rPr>
          <w:rFonts w:ascii="Times New Roman" w:hAnsi="Times New Roman" w:cs="B Nazanin" w:hint="cs"/>
          <w:i/>
          <w:iCs/>
          <w:color w:val="4472C4"/>
          <w:sz w:val="28"/>
          <w:szCs w:val="28"/>
          <w:u w:val="single"/>
          <w:rtl/>
          <w:lang w:bidi="fa-IR"/>
        </w:rPr>
        <w:t xml:space="preserve"> </w:t>
      </w:r>
    </w:p>
    <w:p w14:paraId="5D003999" w14:textId="38EF0910" w:rsidR="00865402" w:rsidRDefault="004539C6" w:rsidP="00865402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A6E316" wp14:editId="4B9547C4">
                <wp:simplePos x="0" y="0"/>
                <wp:positionH relativeFrom="column">
                  <wp:posOffset>4745355</wp:posOffset>
                </wp:positionH>
                <wp:positionV relativeFrom="paragraph">
                  <wp:posOffset>175260</wp:posOffset>
                </wp:positionV>
                <wp:extent cx="1190625" cy="514350"/>
                <wp:effectExtent l="11430" t="13970" r="7620" b="5080"/>
                <wp:wrapNone/>
                <wp:docPr id="169678028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5896E9" w14:textId="77777777" w:rsidR="003065E4" w:rsidRP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منابع آموزشی</w:t>
                            </w:r>
                          </w:p>
                          <w:p w14:paraId="24A2221E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11A6E316" id="AutoShape 16" o:spid="_x0000_s1031" style="position:absolute;left:0;text-align:left;margin-left:373.65pt;margin-top:13.8pt;width:93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">
                <v:textbox>
                  <w:txbxContent>
                    <w:p w14:paraId="1F5896E9" w14:textId="77777777" w:rsidR="003065E4" w:rsidRPr="003065E4" w:rsidRDefault="003065E4" w:rsidP="003065E4">
                      <w:pPr>
                        <w:bidi/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منابع آموزشی</w:t>
                      </w:r>
                    </w:p>
                    <w:p w14:paraId="24A2221E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6CAE8EDA" w14:textId="77777777" w:rsidR="00865402" w:rsidRDefault="00865402" w:rsidP="00927583">
      <w:pPr>
        <w:bidi/>
        <w:spacing w:line="240" w:lineRule="auto"/>
        <w:jc w:val="lowKashida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14:paraId="255FAC92" w14:textId="64D15FE5" w:rsidR="004F35D9" w:rsidRP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 xml:space="preserve">منابعی که قرار است سوالات آزمون از آنها طرح شوند باید لیست شوند. اگر قرار است برخی منابع برای مطالعه بیشتر دانشجویان به آنها معرفی شوند ، لیست آنها باید بطور جداگانه در ادامه تحت عنوان منابع برای مطالعه بیشتر آورده شود. </w:t>
      </w:r>
    </w:p>
    <w:p w14:paraId="7FAB2D17" w14:textId="77777777" w:rsidR="001E3BF2" w:rsidRDefault="001E3BF2" w:rsidP="004C0164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4EDBAC6" w14:textId="77777777" w:rsidR="001E3BF2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FF107AF" w14:textId="61762D03" w:rsidR="000D5993" w:rsidRDefault="000D5993" w:rsidP="000D5993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455B3E8E" w14:textId="77230CE3" w:rsidR="005D7812" w:rsidRDefault="005D7812" w:rsidP="005D781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bookmarkStart w:id="9" w:name="_GoBack"/>
      <w:bookmarkEnd w:id="9"/>
    </w:p>
    <w:p w14:paraId="07F93986" w14:textId="20F0AF37" w:rsidR="003065E4" w:rsidRDefault="004539C6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628800" wp14:editId="325014A8">
                <wp:simplePos x="0" y="0"/>
                <wp:positionH relativeFrom="column">
                  <wp:posOffset>4604385</wp:posOffset>
                </wp:positionH>
                <wp:positionV relativeFrom="paragraph">
                  <wp:posOffset>78105</wp:posOffset>
                </wp:positionV>
                <wp:extent cx="1495425" cy="514350"/>
                <wp:effectExtent l="9525" t="12065" r="9525" b="6985"/>
                <wp:wrapNone/>
                <wp:docPr id="16674841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019B77" w14:textId="77777777" w:rsidR="003065E4" w:rsidRPr="00FE0198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فرصت های یادگیری</w:t>
                            </w:r>
                          </w:p>
                          <w:p w14:paraId="5CB61080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A628800" id="AutoShape 17" o:spid="_x0000_s1032" style="position:absolute;left:0;text-align:left;margin-left:362.55pt;margin-top:6.15pt;width:117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">
                <v:textbox>
                  <w:txbxContent>
                    <w:p w14:paraId="54019B77" w14:textId="77777777" w:rsidR="003065E4" w:rsidRPr="00FE0198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فرصت های یادگیری</w:t>
                      </w:r>
                    </w:p>
                    <w:p w14:paraId="5CB61080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F207283" w14:textId="77777777" w:rsidR="001E3BF2" w:rsidRPr="004C0164" w:rsidRDefault="001E3BF2" w:rsidP="001E3BF2">
      <w:pPr>
        <w:bidi/>
        <w:spacing w:line="240" w:lineRule="auto"/>
        <w:ind w:left="720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3638871A" w14:textId="77777777" w:rsidR="004F35D9" w:rsidRPr="004F35D9" w:rsidRDefault="004F35D9" w:rsidP="004F35D9">
      <w:pPr>
        <w:bidi/>
        <w:spacing w:line="240" w:lineRule="auto"/>
        <w:rPr>
          <w:rFonts w:ascii="Times New Roman" w:hAnsi="Times New Roman" w:cs="B Nazanin"/>
          <w:color w:val="4472C4"/>
          <w:sz w:val="28"/>
          <w:szCs w:val="28"/>
          <w:rtl/>
          <w:lang w:bidi="fa-IR"/>
        </w:rPr>
      </w:pPr>
      <w:r w:rsidRPr="004F35D9">
        <w:rPr>
          <w:rFonts w:ascii="Times New Roman" w:hAnsi="Times New Roman" w:cs="B Nazanin" w:hint="cs"/>
          <w:color w:val="4472C4"/>
          <w:sz w:val="28"/>
          <w:szCs w:val="28"/>
          <w:rtl/>
          <w:lang w:bidi="fa-IR"/>
        </w:rPr>
        <w:t>معرفی فرصتهای احتمالی و فراهم شده توسط اعضای هیئت علمی گروه / دانشگاه/ سایر دانشگاهها در طول ترم برای یادگیری بیشتر شامل لیست کارگاهها، وبینارها، کنفرانس ها ، ژورنال کلاب ها و .... به فراگیران</w:t>
      </w:r>
    </w:p>
    <w:p w14:paraId="1AD60B92" w14:textId="77777777" w:rsidR="0009540B" w:rsidRDefault="0009540B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0869CCF" w14:textId="1D5CC5AB" w:rsidR="0038753B" w:rsidRDefault="004F35D9" w:rsidP="0038753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084D01" wp14:editId="04AB94C3">
                <wp:simplePos x="0" y="0"/>
                <wp:positionH relativeFrom="column">
                  <wp:posOffset>4745355</wp:posOffset>
                </wp:positionH>
                <wp:positionV relativeFrom="paragraph">
                  <wp:posOffset>342900</wp:posOffset>
                </wp:positionV>
                <wp:extent cx="1285875" cy="523875"/>
                <wp:effectExtent l="13335" t="5715" r="5715" b="13335"/>
                <wp:wrapNone/>
                <wp:docPr id="171957579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64141C" w14:textId="77777777" w:rsidR="003065E4" w:rsidRDefault="003065E4" w:rsidP="003065E4">
                            <w:pPr>
                              <w:bidi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اطلاعات تماس</w:t>
                            </w:r>
                            <w:r w:rsidRPr="00FE0198">
                              <w:rPr>
                                <w:rFonts w:ascii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406453D5" w14:textId="77777777" w:rsidR="003065E4" w:rsidRDefault="003065E4" w:rsidP="003065E4">
                            <w:pPr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41084D01" id="AutoShape 18" o:spid="_x0000_s1033" style="position:absolute;left:0;text-align:left;margin-left:373.65pt;margin-top:27pt;width:101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">
                <v:textbox>
                  <w:txbxContent>
                    <w:p w14:paraId="5E64141C" w14:textId="77777777" w:rsidR="003065E4" w:rsidRDefault="003065E4" w:rsidP="003065E4">
                      <w:pPr>
                        <w:bidi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اطلاعات تماس</w:t>
                      </w:r>
                      <w:r w:rsidRPr="00FE0198">
                        <w:rPr>
                          <w:rFonts w:ascii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406453D5" w14:textId="77777777" w:rsidR="003065E4" w:rsidRDefault="003065E4" w:rsidP="003065E4">
                      <w:pPr>
                        <w:bidi/>
                      </w:pPr>
                    </w:p>
                  </w:txbxContent>
                </v:textbox>
              </v:roundrect>
            </w:pict>
          </mc:Fallback>
        </mc:AlternateContent>
      </w:r>
    </w:p>
    <w:p w14:paraId="7AD01651" w14:textId="02B2B880" w:rsidR="0009540B" w:rsidRPr="004C0164" w:rsidRDefault="0009540B" w:rsidP="0009540B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1BF52B39" w14:textId="77777777" w:rsidR="003065E4" w:rsidRPr="004C0164" w:rsidRDefault="003065E4" w:rsidP="003065E4">
      <w:pPr>
        <w:bidi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</w:p>
    <w:p w14:paraId="2787DEAF" w14:textId="77777777" w:rsidR="006B7F02" w:rsidRPr="004C0164" w:rsidRDefault="00FE0198" w:rsidP="002F194D">
      <w:pPr>
        <w:bidi/>
        <w:spacing w:line="240" w:lineRule="auto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مدرس </w:t>
      </w:r>
      <w:r w:rsidR="006B081A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و </w:t>
      </w: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دوره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</w:p>
    <w:p w14:paraId="2276A329" w14:textId="77777777" w:rsidR="0009540B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lang w:bidi="fa-IR"/>
        </w:rPr>
      </w:pPr>
    </w:p>
    <w:p w14:paraId="3C5E2F97" w14:textId="77777777" w:rsidR="0009540B" w:rsidRPr="004C0164" w:rsidRDefault="0009540B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04548994" w14:textId="77777777" w:rsidR="00A73359" w:rsidRDefault="00986CA3" w:rsidP="0009540B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A73359" w:rsidRPr="004C0164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کارشناس آموزشی</w:t>
      </w:r>
      <w:r w:rsidR="00FE0198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6B7F02" w:rsidRPr="004C0164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: </w:t>
      </w:r>
      <w:r w:rsidR="00B57D1B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 xml:space="preserve"> </w: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begin"/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lang w:bidi="fa-IR"/>
        </w:rPr>
        <w:instrText>ADDIN EN.REFLIST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instrText xml:space="preserve"> </w:instrText>
      </w:r>
      <w:r w:rsidR="0055600D">
        <w:rPr>
          <w:rFonts w:ascii="Times New Roman" w:hAnsi="Times New Roman" w:cs="B Nazanin"/>
          <w:sz w:val="24"/>
          <w:szCs w:val="24"/>
          <w:rtl/>
          <w:lang w:bidi="fa-IR"/>
        </w:rPr>
        <w:fldChar w:fldCharType="end"/>
      </w:r>
    </w:p>
    <w:p w14:paraId="3A2E9E73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298177A6" w14:textId="77777777" w:rsidR="00044B67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p w14:paraId="66D7D4EC" w14:textId="2FC4C1D0" w:rsidR="00044B67" w:rsidRDefault="004539C6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7EF381" wp14:editId="685C15FF">
                <wp:simplePos x="0" y="0"/>
                <wp:positionH relativeFrom="column">
                  <wp:posOffset>-390525</wp:posOffset>
                </wp:positionH>
                <wp:positionV relativeFrom="paragraph">
                  <wp:posOffset>101600</wp:posOffset>
                </wp:positionV>
                <wp:extent cx="1733550" cy="771525"/>
                <wp:effectExtent l="0" t="0" r="0" b="0"/>
                <wp:wrapNone/>
                <wp:docPr id="20001304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EDAEA8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35521E00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 مسئول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دفتر توسعه </w:t>
                            </w:r>
                          </w:p>
                          <w:p w14:paraId="2A55BDF8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767EF38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4" type="#_x0000_t202" style="position:absolute;left:0;text-align:left;margin-left:-30.75pt;margin-top:8pt;width:136.5pt;height:60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" stroked="f">
                <v:textbox>
                  <w:txbxContent>
                    <w:p w14:paraId="2CEDAEA8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35521E00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 مسئول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دفتر توسعه </w:t>
                      </w:r>
                    </w:p>
                    <w:p w14:paraId="2A55BDF8" w14:textId="77777777" w:rsidR="00671B49" w:rsidRDefault="00671B49" w:rsidP="00671B49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509B63" wp14:editId="0660196E">
                <wp:simplePos x="0" y="0"/>
                <wp:positionH relativeFrom="column">
                  <wp:posOffset>2352675</wp:posOffset>
                </wp:positionH>
                <wp:positionV relativeFrom="paragraph">
                  <wp:posOffset>82550</wp:posOffset>
                </wp:positionV>
                <wp:extent cx="1238250" cy="771525"/>
                <wp:effectExtent l="0" t="0" r="0" b="0"/>
                <wp:wrapNone/>
                <wp:docPr id="144690116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2906A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077B1DBC" w14:textId="77777777" w:rsidR="00671B49" w:rsidRPr="00044B67" w:rsidRDefault="00671B49" w:rsidP="00671B49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</w:t>
                            </w: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مدیر گروه </w:t>
                            </w: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14:paraId="19306614" w14:textId="77777777" w:rsidR="00671B49" w:rsidRDefault="00671B49" w:rsidP="00671B49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F509B63" id="Text Box 20" o:spid="_x0000_s1035" type="#_x0000_t202" style="position:absolute;left:0;text-align:left;margin-left:185.25pt;margin-top:6.5pt;width:97.5pt;height:6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" stroked="f">
                <v:textbox>
                  <w:txbxContent>
                    <w:p w14:paraId="7152906A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077B1DBC" w14:textId="77777777" w:rsidR="00671B49" w:rsidRPr="00044B67" w:rsidRDefault="00671B49" w:rsidP="00671B49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</w:t>
                      </w:r>
                      <w:r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مدیر گروه </w:t>
                      </w: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14:paraId="19306614" w14:textId="77777777" w:rsidR="00671B49" w:rsidRDefault="00671B49" w:rsidP="00671B49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662B29" wp14:editId="2C08F2CD">
                <wp:simplePos x="0" y="0"/>
                <wp:positionH relativeFrom="column">
                  <wp:posOffset>4695825</wp:posOffset>
                </wp:positionH>
                <wp:positionV relativeFrom="paragraph">
                  <wp:posOffset>111125</wp:posOffset>
                </wp:positionV>
                <wp:extent cx="1238250" cy="771525"/>
                <wp:effectExtent l="0" t="0" r="0" b="0"/>
                <wp:wrapNone/>
                <wp:docPr id="162097648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41A45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و نام خانوادگی و </w:t>
                            </w:r>
                          </w:p>
                          <w:p w14:paraId="5270B03E" w14:textId="77777777" w:rsidR="00044B67" w:rsidRPr="00044B67" w:rsidRDefault="00044B67" w:rsidP="00044B67">
                            <w:pPr>
                              <w:bidi/>
                              <w:spacing w:line="240" w:lineRule="auto"/>
                              <w:rPr>
                                <w:rFonts w:ascii="Times New Roman" w:hAnsi="Times New Roman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44B67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امضاء استاد مسئول </w:t>
                            </w:r>
                          </w:p>
                          <w:p w14:paraId="482618EF" w14:textId="77777777" w:rsidR="00044B67" w:rsidRDefault="00044B67" w:rsidP="00044B67">
                            <w:pPr>
                              <w:bidi/>
                              <w:rPr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2662B29" id="Text Box 19" o:spid="_x0000_s1036" type="#_x0000_t202" style="position:absolute;left:0;text-align:left;margin-left:369.75pt;margin-top:8.75pt;width:97.5pt;height:6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" stroked="f">
                <v:textbox>
                  <w:txbxContent>
                    <w:p w14:paraId="62041A45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نام و نام خانوادگی و </w:t>
                      </w:r>
                    </w:p>
                    <w:p w14:paraId="5270B03E" w14:textId="77777777" w:rsidR="00044B67" w:rsidRPr="00044B67" w:rsidRDefault="00044B67" w:rsidP="00044B67">
                      <w:pPr>
                        <w:bidi/>
                        <w:spacing w:line="240" w:lineRule="auto"/>
                        <w:rPr>
                          <w:rFonts w:ascii="Times New Roman" w:hAnsi="Times New Roman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44B67">
                        <w:rPr>
                          <w:rFonts w:ascii="Times New Roman" w:hAnsi="Times New Roman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امضاء استاد مسئول </w:t>
                      </w:r>
                    </w:p>
                    <w:p w14:paraId="482618EF" w14:textId="77777777" w:rsidR="00044B67" w:rsidRDefault="00044B67" w:rsidP="00044B67">
                      <w:pPr>
                        <w:bidi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57AF0" w14:textId="277BADB3" w:rsidR="00044B67" w:rsidRPr="004C0164" w:rsidRDefault="00044B67" w:rsidP="00044B67">
      <w:pPr>
        <w:bidi/>
        <w:spacing w:line="240" w:lineRule="auto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044B67" w:rsidRPr="004C0164" w:rsidSect="00C345F6">
      <w:footerReference w:type="default" r:id="rId7"/>
      <w:pgSz w:w="12240" w:h="15840"/>
      <w:pgMar w:top="0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CA718" w14:textId="77777777" w:rsidR="001566D1" w:rsidRDefault="001566D1" w:rsidP="00335EA7">
      <w:pPr>
        <w:spacing w:after="0" w:line="240" w:lineRule="auto"/>
      </w:pPr>
      <w:r>
        <w:separator/>
      </w:r>
    </w:p>
  </w:endnote>
  <w:endnote w:type="continuationSeparator" w:id="0">
    <w:p w14:paraId="3165FE6C" w14:textId="77777777" w:rsidR="001566D1" w:rsidRDefault="001566D1" w:rsidP="0033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&quot;B Nazanin&quot;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1D7" w14:textId="5DDA168B" w:rsidR="001A5325" w:rsidRDefault="00D623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D7812">
      <w:rPr>
        <w:noProof/>
      </w:rPr>
      <w:t>5</w:t>
    </w:r>
    <w:r>
      <w:rPr>
        <w:noProof/>
      </w:rPr>
      <w:fldChar w:fldCharType="end"/>
    </w:r>
  </w:p>
  <w:p w14:paraId="16070A31" w14:textId="77777777" w:rsidR="001A5325" w:rsidRDefault="001A5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86E62" w14:textId="77777777" w:rsidR="001566D1" w:rsidRDefault="001566D1" w:rsidP="00335EA7">
      <w:pPr>
        <w:spacing w:after="0" w:line="240" w:lineRule="auto"/>
      </w:pPr>
      <w:r>
        <w:separator/>
      </w:r>
    </w:p>
  </w:footnote>
  <w:footnote w:type="continuationSeparator" w:id="0">
    <w:p w14:paraId="569DC169" w14:textId="77777777" w:rsidR="001566D1" w:rsidRDefault="001566D1" w:rsidP="00335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D33"/>
    <w:multiLevelType w:val="hybridMultilevel"/>
    <w:tmpl w:val="2BBAF3C0"/>
    <w:lvl w:ilvl="0" w:tplc="BA20CCC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956712"/>
    <w:multiLevelType w:val="hybridMultilevel"/>
    <w:tmpl w:val="D800F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B5D29"/>
    <w:multiLevelType w:val="hybridMultilevel"/>
    <w:tmpl w:val="87B4AB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E4E95"/>
    <w:multiLevelType w:val="hybridMultilevel"/>
    <w:tmpl w:val="BFE8C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02687"/>
    <w:multiLevelType w:val="hybridMultilevel"/>
    <w:tmpl w:val="92E869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1C8C"/>
    <w:multiLevelType w:val="multilevel"/>
    <w:tmpl w:val="DDAEF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A74DC5"/>
    <w:multiLevelType w:val="hybridMultilevel"/>
    <w:tmpl w:val="0AC8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360D0"/>
    <w:multiLevelType w:val="hybridMultilevel"/>
    <w:tmpl w:val="AC7ED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2188C"/>
    <w:multiLevelType w:val="hybridMultilevel"/>
    <w:tmpl w:val="2A10114E"/>
    <w:lvl w:ilvl="0" w:tplc="AD9CC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97081"/>
    <w:multiLevelType w:val="hybridMultilevel"/>
    <w:tmpl w:val="B108F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A5F50"/>
    <w:multiLevelType w:val="hybridMultilevel"/>
    <w:tmpl w:val="4BFEDC54"/>
    <w:lvl w:ilvl="0" w:tplc="34063CE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B Nazanin" w:hint="default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440A2"/>
    <w:multiLevelType w:val="hybridMultilevel"/>
    <w:tmpl w:val="7E0E6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35854"/>
    <w:multiLevelType w:val="hybridMultilevel"/>
    <w:tmpl w:val="46A69A26"/>
    <w:lvl w:ilvl="0" w:tplc="C958C9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109CA"/>
    <w:multiLevelType w:val="hybridMultilevel"/>
    <w:tmpl w:val="B8008AA4"/>
    <w:lvl w:ilvl="0" w:tplc="799CF57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F180C"/>
    <w:multiLevelType w:val="hybridMultilevel"/>
    <w:tmpl w:val="A33EEF7E"/>
    <w:lvl w:ilvl="0" w:tplc="059C852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57FE9"/>
    <w:multiLevelType w:val="hybridMultilevel"/>
    <w:tmpl w:val="B5144C54"/>
    <w:lvl w:ilvl="0" w:tplc="7EE804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355F1"/>
    <w:multiLevelType w:val="hybridMultilevel"/>
    <w:tmpl w:val="CCD6CBE4"/>
    <w:lvl w:ilvl="0" w:tplc="BA20CC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B Nazani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F6C24"/>
    <w:multiLevelType w:val="hybridMultilevel"/>
    <w:tmpl w:val="C972B778"/>
    <w:lvl w:ilvl="0" w:tplc="73A4B44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17E2D"/>
    <w:multiLevelType w:val="hybridMultilevel"/>
    <w:tmpl w:val="2E98D870"/>
    <w:lvl w:ilvl="0" w:tplc="8730B9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F2F11"/>
    <w:multiLevelType w:val="hybridMultilevel"/>
    <w:tmpl w:val="49EC67C0"/>
    <w:lvl w:ilvl="0" w:tplc="6902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660FE8"/>
    <w:multiLevelType w:val="hybridMultilevel"/>
    <w:tmpl w:val="5FB63672"/>
    <w:lvl w:ilvl="0" w:tplc="D876D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1"/>
  </w:num>
  <w:num w:numId="4">
    <w:abstractNumId w:val="18"/>
  </w:num>
  <w:num w:numId="5">
    <w:abstractNumId w:val="1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16"/>
  </w:num>
  <w:num w:numId="12">
    <w:abstractNumId w:val="0"/>
  </w:num>
  <w:num w:numId="13">
    <w:abstractNumId w:val="7"/>
  </w:num>
  <w:num w:numId="14">
    <w:abstractNumId w:val="2"/>
  </w:num>
  <w:num w:numId="15">
    <w:abstractNumId w:val="5"/>
  </w:num>
  <w:num w:numId="16">
    <w:abstractNumId w:val="13"/>
  </w:num>
  <w:num w:numId="17">
    <w:abstractNumId w:val="8"/>
  </w:num>
  <w:num w:numId="18">
    <w:abstractNumId w:val="19"/>
  </w:num>
  <w:num w:numId="19">
    <w:abstractNumId w:val="1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zfrt5s5zv29s4eap0gxp9095efdddf9zer5&quot;&gt;comm and se intervention&lt;record-ids&gt;&lt;item&gt;33&lt;/item&gt;&lt;/record-ids&gt;&lt;/item&gt;&lt;/Libraries&gt;"/>
  </w:docVars>
  <w:rsids>
    <w:rsidRoot w:val="003D180A"/>
    <w:rsid w:val="00003852"/>
    <w:rsid w:val="000166CA"/>
    <w:rsid w:val="0003229B"/>
    <w:rsid w:val="00032378"/>
    <w:rsid w:val="0004478E"/>
    <w:rsid w:val="00044B67"/>
    <w:rsid w:val="00067A0B"/>
    <w:rsid w:val="0007047D"/>
    <w:rsid w:val="00070CA3"/>
    <w:rsid w:val="00077A5F"/>
    <w:rsid w:val="000812FD"/>
    <w:rsid w:val="0008136B"/>
    <w:rsid w:val="00086289"/>
    <w:rsid w:val="00093649"/>
    <w:rsid w:val="0009540B"/>
    <w:rsid w:val="000B7EDE"/>
    <w:rsid w:val="000D5993"/>
    <w:rsid w:val="000D68DA"/>
    <w:rsid w:val="000F004D"/>
    <w:rsid w:val="00106DE7"/>
    <w:rsid w:val="00124961"/>
    <w:rsid w:val="00133AF8"/>
    <w:rsid w:val="00141797"/>
    <w:rsid w:val="0014546A"/>
    <w:rsid w:val="001566D1"/>
    <w:rsid w:val="00161698"/>
    <w:rsid w:val="00185238"/>
    <w:rsid w:val="001A5325"/>
    <w:rsid w:val="001A53FF"/>
    <w:rsid w:val="001A68C5"/>
    <w:rsid w:val="001B3A6D"/>
    <w:rsid w:val="001D454D"/>
    <w:rsid w:val="001D776D"/>
    <w:rsid w:val="001E3BF2"/>
    <w:rsid w:val="001F30D6"/>
    <w:rsid w:val="00206FBC"/>
    <w:rsid w:val="002266E5"/>
    <w:rsid w:val="00245E86"/>
    <w:rsid w:val="00262836"/>
    <w:rsid w:val="00263473"/>
    <w:rsid w:val="002920CF"/>
    <w:rsid w:val="002A6051"/>
    <w:rsid w:val="002B3976"/>
    <w:rsid w:val="002B7BB9"/>
    <w:rsid w:val="002C0DB1"/>
    <w:rsid w:val="002F194D"/>
    <w:rsid w:val="002F4F93"/>
    <w:rsid w:val="002F586C"/>
    <w:rsid w:val="003065E4"/>
    <w:rsid w:val="0031642B"/>
    <w:rsid w:val="003168C2"/>
    <w:rsid w:val="003263FB"/>
    <w:rsid w:val="00335EA7"/>
    <w:rsid w:val="0037148B"/>
    <w:rsid w:val="00371E46"/>
    <w:rsid w:val="0038753B"/>
    <w:rsid w:val="003A3C11"/>
    <w:rsid w:val="003C76C2"/>
    <w:rsid w:val="003D180A"/>
    <w:rsid w:val="003E2F87"/>
    <w:rsid w:val="003E7B5C"/>
    <w:rsid w:val="003F083C"/>
    <w:rsid w:val="004000C9"/>
    <w:rsid w:val="00415447"/>
    <w:rsid w:val="00431D86"/>
    <w:rsid w:val="0045134C"/>
    <w:rsid w:val="004539C6"/>
    <w:rsid w:val="00461AD1"/>
    <w:rsid w:val="00465694"/>
    <w:rsid w:val="00477518"/>
    <w:rsid w:val="00480FB8"/>
    <w:rsid w:val="00490516"/>
    <w:rsid w:val="00495ECB"/>
    <w:rsid w:val="004A3F18"/>
    <w:rsid w:val="004B4EBE"/>
    <w:rsid w:val="004B52C1"/>
    <w:rsid w:val="004C0164"/>
    <w:rsid w:val="004D0603"/>
    <w:rsid w:val="004F35D9"/>
    <w:rsid w:val="005000A3"/>
    <w:rsid w:val="005233F1"/>
    <w:rsid w:val="0052652E"/>
    <w:rsid w:val="00530D8A"/>
    <w:rsid w:val="00531A83"/>
    <w:rsid w:val="005330EF"/>
    <w:rsid w:val="0054187B"/>
    <w:rsid w:val="00542108"/>
    <w:rsid w:val="0054715B"/>
    <w:rsid w:val="0055600D"/>
    <w:rsid w:val="005566F8"/>
    <w:rsid w:val="00576548"/>
    <w:rsid w:val="00580D3A"/>
    <w:rsid w:val="00592E1F"/>
    <w:rsid w:val="005B5548"/>
    <w:rsid w:val="005D7812"/>
    <w:rsid w:val="00611138"/>
    <w:rsid w:val="006147A4"/>
    <w:rsid w:val="0063301B"/>
    <w:rsid w:val="00642661"/>
    <w:rsid w:val="0065150F"/>
    <w:rsid w:val="006612A2"/>
    <w:rsid w:val="00671B49"/>
    <w:rsid w:val="006879B2"/>
    <w:rsid w:val="00692710"/>
    <w:rsid w:val="006B081A"/>
    <w:rsid w:val="006B7F02"/>
    <w:rsid w:val="006C5CFD"/>
    <w:rsid w:val="006E4007"/>
    <w:rsid w:val="006F7FD7"/>
    <w:rsid w:val="00707222"/>
    <w:rsid w:val="007124D4"/>
    <w:rsid w:val="007203A3"/>
    <w:rsid w:val="007406F9"/>
    <w:rsid w:val="00744120"/>
    <w:rsid w:val="00745B0C"/>
    <w:rsid w:val="00752762"/>
    <w:rsid w:val="00757BC2"/>
    <w:rsid w:val="00761425"/>
    <w:rsid w:val="00766415"/>
    <w:rsid w:val="00773088"/>
    <w:rsid w:val="00777D9C"/>
    <w:rsid w:val="00787BC2"/>
    <w:rsid w:val="007922B4"/>
    <w:rsid w:val="00793EC4"/>
    <w:rsid w:val="007A165F"/>
    <w:rsid w:val="007A3FE7"/>
    <w:rsid w:val="007E03F8"/>
    <w:rsid w:val="007E058E"/>
    <w:rsid w:val="007F5FBB"/>
    <w:rsid w:val="00812105"/>
    <w:rsid w:val="0083154F"/>
    <w:rsid w:val="00845470"/>
    <w:rsid w:val="008577DA"/>
    <w:rsid w:val="00865402"/>
    <w:rsid w:val="00866791"/>
    <w:rsid w:val="00873251"/>
    <w:rsid w:val="008741FD"/>
    <w:rsid w:val="008867FE"/>
    <w:rsid w:val="008B53E7"/>
    <w:rsid w:val="008F051C"/>
    <w:rsid w:val="009061C9"/>
    <w:rsid w:val="0092357D"/>
    <w:rsid w:val="00925E69"/>
    <w:rsid w:val="00927583"/>
    <w:rsid w:val="0094033F"/>
    <w:rsid w:val="00942908"/>
    <w:rsid w:val="00942FF3"/>
    <w:rsid w:val="00945F5D"/>
    <w:rsid w:val="00945FDE"/>
    <w:rsid w:val="009503E3"/>
    <w:rsid w:val="00960037"/>
    <w:rsid w:val="00966DFC"/>
    <w:rsid w:val="0097165A"/>
    <w:rsid w:val="00980645"/>
    <w:rsid w:val="00981251"/>
    <w:rsid w:val="00981F95"/>
    <w:rsid w:val="00982E4B"/>
    <w:rsid w:val="00982FBD"/>
    <w:rsid w:val="00984366"/>
    <w:rsid w:val="00984A72"/>
    <w:rsid w:val="00986CA3"/>
    <w:rsid w:val="00990D23"/>
    <w:rsid w:val="00992B41"/>
    <w:rsid w:val="00997775"/>
    <w:rsid w:val="009C28E5"/>
    <w:rsid w:val="009C7FC0"/>
    <w:rsid w:val="009D0B1F"/>
    <w:rsid w:val="009D6F39"/>
    <w:rsid w:val="009E5643"/>
    <w:rsid w:val="00A05DC3"/>
    <w:rsid w:val="00A2438B"/>
    <w:rsid w:val="00A33A56"/>
    <w:rsid w:val="00A5246F"/>
    <w:rsid w:val="00A64129"/>
    <w:rsid w:val="00A73359"/>
    <w:rsid w:val="00A74035"/>
    <w:rsid w:val="00A776A9"/>
    <w:rsid w:val="00A81905"/>
    <w:rsid w:val="00A847CB"/>
    <w:rsid w:val="00A8798F"/>
    <w:rsid w:val="00A921E6"/>
    <w:rsid w:val="00A958DA"/>
    <w:rsid w:val="00A97C69"/>
    <w:rsid w:val="00AC004F"/>
    <w:rsid w:val="00AD39A2"/>
    <w:rsid w:val="00AE0158"/>
    <w:rsid w:val="00AE1179"/>
    <w:rsid w:val="00AE3C1A"/>
    <w:rsid w:val="00B01629"/>
    <w:rsid w:val="00B02643"/>
    <w:rsid w:val="00B15D9D"/>
    <w:rsid w:val="00B25F02"/>
    <w:rsid w:val="00B305C4"/>
    <w:rsid w:val="00B57D1B"/>
    <w:rsid w:val="00B60697"/>
    <w:rsid w:val="00B61BDF"/>
    <w:rsid w:val="00B73CD3"/>
    <w:rsid w:val="00BB7E69"/>
    <w:rsid w:val="00BC6FF5"/>
    <w:rsid w:val="00BE2889"/>
    <w:rsid w:val="00BF7130"/>
    <w:rsid w:val="00C07905"/>
    <w:rsid w:val="00C1182A"/>
    <w:rsid w:val="00C24846"/>
    <w:rsid w:val="00C31B64"/>
    <w:rsid w:val="00C345F6"/>
    <w:rsid w:val="00C47428"/>
    <w:rsid w:val="00C50985"/>
    <w:rsid w:val="00C57506"/>
    <w:rsid w:val="00C60409"/>
    <w:rsid w:val="00C633F1"/>
    <w:rsid w:val="00C70132"/>
    <w:rsid w:val="00C82453"/>
    <w:rsid w:val="00CA132A"/>
    <w:rsid w:val="00CB6301"/>
    <w:rsid w:val="00CC234C"/>
    <w:rsid w:val="00CC35D3"/>
    <w:rsid w:val="00CF0CC9"/>
    <w:rsid w:val="00D00D93"/>
    <w:rsid w:val="00D0360F"/>
    <w:rsid w:val="00D20E7F"/>
    <w:rsid w:val="00D2211C"/>
    <w:rsid w:val="00D266F5"/>
    <w:rsid w:val="00D406E9"/>
    <w:rsid w:val="00D41E32"/>
    <w:rsid w:val="00D5336F"/>
    <w:rsid w:val="00D54AF3"/>
    <w:rsid w:val="00D623C0"/>
    <w:rsid w:val="00D66086"/>
    <w:rsid w:val="00D66788"/>
    <w:rsid w:val="00D670B7"/>
    <w:rsid w:val="00D729C4"/>
    <w:rsid w:val="00D87FA3"/>
    <w:rsid w:val="00D87FE8"/>
    <w:rsid w:val="00DA0B38"/>
    <w:rsid w:val="00DB0ABB"/>
    <w:rsid w:val="00DB7314"/>
    <w:rsid w:val="00DC0BC9"/>
    <w:rsid w:val="00DE0794"/>
    <w:rsid w:val="00DE2948"/>
    <w:rsid w:val="00DF1E7F"/>
    <w:rsid w:val="00DF6ACC"/>
    <w:rsid w:val="00DF6DA6"/>
    <w:rsid w:val="00E10E89"/>
    <w:rsid w:val="00E262D8"/>
    <w:rsid w:val="00E310EA"/>
    <w:rsid w:val="00E3143B"/>
    <w:rsid w:val="00E35D1B"/>
    <w:rsid w:val="00E7212D"/>
    <w:rsid w:val="00E72477"/>
    <w:rsid w:val="00E77184"/>
    <w:rsid w:val="00E822D2"/>
    <w:rsid w:val="00E965A9"/>
    <w:rsid w:val="00E96BBE"/>
    <w:rsid w:val="00EA4FA8"/>
    <w:rsid w:val="00EB0385"/>
    <w:rsid w:val="00EB2C01"/>
    <w:rsid w:val="00EB39E3"/>
    <w:rsid w:val="00EB7F6E"/>
    <w:rsid w:val="00ED5CD5"/>
    <w:rsid w:val="00EF1200"/>
    <w:rsid w:val="00EF1D0D"/>
    <w:rsid w:val="00EF335C"/>
    <w:rsid w:val="00F165BC"/>
    <w:rsid w:val="00F17C89"/>
    <w:rsid w:val="00F42F8D"/>
    <w:rsid w:val="00F43051"/>
    <w:rsid w:val="00F47CD2"/>
    <w:rsid w:val="00F57D48"/>
    <w:rsid w:val="00F633A7"/>
    <w:rsid w:val="00F76459"/>
    <w:rsid w:val="00F9368E"/>
    <w:rsid w:val="00FA33E9"/>
    <w:rsid w:val="00FB2CC4"/>
    <w:rsid w:val="00FE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156ADF"/>
  <w15:chartTrackingRefBased/>
  <w15:docId w15:val="{0F47DC94-EBB4-4ADF-A76B-8D98D52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8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6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5EA7"/>
  </w:style>
  <w:style w:type="paragraph" w:styleId="Footer">
    <w:name w:val="footer"/>
    <w:basedOn w:val="Normal"/>
    <w:link w:val="FooterChar"/>
    <w:uiPriority w:val="99"/>
    <w:unhideWhenUsed/>
    <w:rsid w:val="00335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EA7"/>
  </w:style>
  <w:style w:type="paragraph" w:styleId="BalloonText">
    <w:name w:val="Balloon Text"/>
    <w:basedOn w:val="Normal"/>
    <w:link w:val="BalloonTextChar"/>
    <w:uiPriority w:val="99"/>
    <w:semiHidden/>
    <w:unhideWhenUsed/>
    <w:rsid w:val="00EB0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03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F335C"/>
    <w:rPr>
      <w:color w:val="0000FF"/>
      <w:u w:val="single"/>
    </w:rPr>
  </w:style>
  <w:style w:type="paragraph" w:customStyle="1" w:styleId="Default">
    <w:name w:val="Default"/>
    <w:rsid w:val="00C345F6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bidi="fa-IR"/>
    </w:rPr>
  </w:style>
  <w:style w:type="paragraph" w:customStyle="1" w:styleId="Pa4">
    <w:name w:val="Pa4"/>
    <w:basedOn w:val="Default"/>
    <w:next w:val="Default"/>
    <w:uiPriority w:val="99"/>
    <w:rsid w:val="00C345F6"/>
    <w:pPr>
      <w:spacing w:line="200" w:lineRule="atLeast"/>
    </w:pPr>
    <w:rPr>
      <w:rFonts w:cs="Arial"/>
      <w:color w:val="auto"/>
    </w:rPr>
  </w:style>
  <w:style w:type="character" w:customStyle="1" w:styleId="A3">
    <w:name w:val="A3"/>
    <w:uiPriority w:val="99"/>
    <w:rsid w:val="00C345F6"/>
    <w:rPr>
      <w:rFonts w:cs="Myriad Pro"/>
      <w:color w:val="000000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7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539</Words>
  <Characters>2130</Characters>
  <Application>Microsoft Office Word</Application>
  <DocSecurity>0</DocSecurity>
  <Lines>193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Technosun</dc:creator>
  <cp:keywords/>
  <dc:description/>
  <cp:lastModifiedBy>data</cp:lastModifiedBy>
  <cp:revision>7</cp:revision>
  <cp:lastPrinted>2017-02-02T09:38:00Z</cp:lastPrinted>
  <dcterms:created xsi:type="dcterms:W3CDTF">2025-09-15T05:56:00Z</dcterms:created>
  <dcterms:modified xsi:type="dcterms:W3CDTF">2025-09-26T20:57:00Z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bae25dc8-539f-47de-869b-14f94173a906</vt:lpwstr>
  </property>
</Properties>
</file>